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CC83" w14:textId="09DD0366" w:rsidR="005B0BD3" w:rsidRPr="00A010DD" w:rsidRDefault="008B1A96">
      <w:pPr>
        <w:rPr>
          <w:rFonts w:asciiTheme="majorBidi" w:hAnsiTheme="majorBidi" w:cstheme="majorBidi"/>
          <w:sz w:val="36"/>
          <w:szCs w:val="36"/>
          <w:u w:val="single"/>
          <w:rtl/>
        </w:rPr>
      </w:pPr>
      <w:r w:rsidRPr="00A010DD">
        <w:rPr>
          <w:rFonts w:asciiTheme="majorBidi" w:hAnsiTheme="majorBidi" w:cstheme="majorBidi"/>
          <w:sz w:val="36"/>
          <w:szCs w:val="36"/>
          <w:u w:val="single"/>
          <w:rtl/>
        </w:rPr>
        <w:t xml:space="preserve">جراحة تصغير وشد الثدي </w:t>
      </w:r>
    </w:p>
    <w:p w14:paraId="74E9EC0B" w14:textId="452B2208" w:rsidR="00A010DD" w:rsidRDefault="00A010DD">
      <w:pPr>
        <w:rPr>
          <w:rFonts w:asciiTheme="majorBidi" w:hAnsiTheme="majorBidi" w:cstheme="majorBidi"/>
          <w:sz w:val="28"/>
          <w:szCs w:val="28"/>
          <w:rtl/>
        </w:rPr>
      </w:pPr>
      <w:r>
        <w:rPr>
          <w:rFonts w:asciiTheme="majorBidi" w:hAnsiTheme="majorBidi" w:cstheme="majorBidi" w:hint="cs"/>
          <w:sz w:val="28"/>
          <w:szCs w:val="28"/>
          <w:rtl/>
        </w:rPr>
        <w:t xml:space="preserve">يعد الثدي من الأعضاء المهمة والصفات الجنسية الثانوية المثيرة في جسد المرأة </w:t>
      </w:r>
      <w:r w:rsidR="00F8556D">
        <w:rPr>
          <w:rFonts w:asciiTheme="majorBidi" w:hAnsiTheme="majorBidi" w:cstheme="majorBidi" w:hint="cs"/>
          <w:sz w:val="28"/>
          <w:szCs w:val="28"/>
          <w:rtl/>
        </w:rPr>
        <w:t xml:space="preserve">ويتكون من الجلد والشحوم بنسبة كبيرة والغدد اللبنية والقنوات الخاصة بها إضافة الى الاوردة والشرايين والاعصاب الحسية الكثيرة </w:t>
      </w:r>
      <w:r>
        <w:rPr>
          <w:rFonts w:asciiTheme="majorBidi" w:hAnsiTheme="majorBidi" w:cstheme="majorBidi" w:hint="cs"/>
          <w:sz w:val="28"/>
          <w:szCs w:val="28"/>
          <w:rtl/>
        </w:rPr>
        <w:t xml:space="preserve">ويتأثر حجمه بكثير من العوامل من ضمنها الهرمونية وخصوصا في مرحلة اقتراب الدورة الشهرية حيث يكبر بالحجم ويتحول قوامه الى </w:t>
      </w:r>
      <w:r w:rsidR="00F8556D">
        <w:rPr>
          <w:rFonts w:asciiTheme="majorBidi" w:hAnsiTheme="majorBidi" w:cstheme="majorBidi" w:hint="cs"/>
          <w:sz w:val="28"/>
          <w:szCs w:val="28"/>
          <w:rtl/>
        </w:rPr>
        <w:t xml:space="preserve">صلابة قليلا </w:t>
      </w:r>
      <w:r>
        <w:rPr>
          <w:rFonts w:asciiTheme="majorBidi" w:hAnsiTheme="majorBidi" w:cstheme="majorBidi" w:hint="cs"/>
          <w:sz w:val="28"/>
          <w:szCs w:val="28"/>
          <w:rtl/>
        </w:rPr>
        <w:t xml:space="preserve">نتيجة لتجمع السوائل وبعد انتهاء الدورة الشهرية يعود الى سابق حجمه و </w:t>
      </w:r>
      <w:r w:rsidR="00F8556D">
        <w:rPr>
          <w:rFonts w:asciiTheme="majorBidi" w:hAnsiTheme="majorBidi" w:cstheme="majorBidi" w:hint="cs"/>
          <w:sz w:val="28"/>
          <w:szCs w:val="28"/>
          <w:rtl/>
        </w:rPr>
        <w:t xml:space="preserve">وطراوته وكذلك عند الحمل يتعرض الثدي الى عاصفة هرمونية ينتج عنها اضمحلال جزء كبير من الشحوم المكونة له ليترك الحيز للغدد اللبنية واوعيتها بالنمو والتشعب لتغذية الطفل بعد الولادة وحين توقف الرضاعة او انتاج الحليب يترهل الثدي نتيجة لاضمحلال الشحوم مسبقا ويقوم الجسم بتنظيف المتبقي من القنوات والغدد اللبنية التي انتهت وظيفتها بإنتاج الحليب و يكون اشبه بالبالون المفرغ من الهواء وهذا يؤثر تأثير سلبيا ونفسيا على جسد المرأة ونفسيتها وكيانها وحتى على علاقتها بشريكها </w:t>
      </w:r>
    </w:p>
    <w:p w14:paraId="0C92E193" w14:textId="629AF8A4" w:rsidR="00F8556D" w:rsidRDefault="00F8556D">
      <w:pPr>
        <w:rPr>
          <w:rFonts w:asciiTheme="majorBidi" w:hAnsiTheme="majorBidi" w:cstheme="majorBidi"/>
          <w:sz w:val="28"/>
          <w:szCs w:val="28"/>
          <w:rtl/>
        </w:rPr>
      </w:pPr>
      <w:r>
        <w:rPr>
          <w:rFonts w:asciiTheme="majorBidi" w:hAnsiTheme="majorBidi" w:cstheme="majorBidi" w:hint="cs"/>
          <w:sz w:val="28"/>
          <w:szCs w:val="28"/>
          <w:rtl/>
        </w:rPr>
        <w:t xml:space="preserve">في مركزنا نحن نقوم بأجراء عمليات تغير وشد الثدي وارجاعه لشكله الطبيعي وحجمه سواء بتصغير انسجته المترهلة او شده وتكبيره بحشوات السليكون والشحوم الذاتية ليعود الى مظهره الطبيعي حسب القياسات العالمية وبنظام دقيق جدا مستمد من البحوث التي طورناها وخبرتنا الواسعة في هذا المجال </w:t>
      </w:r>
    </w:p>
    <w:p w14:paraId="6617C3F8" w14:textId="3BB07CDB" w:rsidR="00F8556D" w:rsidRPr="00A010DD" w:rsidRDefault="00BB42D5">
      <w:pPr>
        <w:rPr>
          <w:rFonts w:asciiTheme="majorBidi" w:hAnsiTheme="majorBidi" w:cstheme="majorBidi"/>
          <w:sz w:val="28"/>
          <w:szCs w:val="28"/>
          <w:rtl/>
        </w:rPr>
      </w:pPr>
      <w:ins w:id="0" w:author="Almukhtar Alatbe" w:date="2023-11-19T12:10:00Z">
        <w:r>
          <w:rPr>
            <w:rFonts w:asciiTheme="majorBidi" w:hAnsiTheme="majorBidi" w:cstheme="majorBidi" w:hint="cs"/>
            <w:noProof/>
            <w:sz w:val="28"/>
            <w:szCs w:val="28"/>
            <w:rtl/>
            <w:lang w:val="ar-SA"/>
          </w:rPr>
          <mc:AlternateContent>
            <mc:Choice Requires="aink">
              <w:drawing>
                <wp:anchor distT="0" distB="0" distL="114300" distR="114300" simplePos="0" relativeHeight="251699200" behindDoc="0" locked="0" layoutInCell="1" allowOverlap="1" wp14:anchorId="7CB2A8C9" wp14:editId="678B4FC7">
                  <wp:simplePos x="0" y="0"/>
                  <wp:positionH relativeFrom="column">
                    <wp:posOffset>4282001</wp:posOffset>
                  </wp:positionH>
                  <wp:positionV relativeFrom="paragraph">
                    <wp:posOffset>1893795</wp:posOffset>
                  </wp:positionV>
                  <wp:extent cx="360" cy="360"/>
                  <wp:effectExtent l="57150" t="57150" r="57150" b="76200"/>
                  <wp:wrapNone/>
                  <wp:docPr id="1098734620" name="Ink 59"/>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drawing>
                <wp:anchor distT="0" distB="0" distL="114300" distR="114300" simplePos="0" relativeHeight="251699200" behindDoc="0" locked="0" layoutInCell="1" allowOverlap="1" wp14:anchorId="7CB2A8C9" wp14:editId="678B4FC7">
                  <wp:simplePos x="0" y="0"/>
                  <wp:positionH relativeFrom="column">
                    <wp:posOffset>4282001</wp:posOffset>
                  </wp:positionH>
                  <wp:positionV relativeFrom="paragraph">
                    <wp:posOffset>1893795</wp:posOffset>
                  </wp:positionV>
                  <wp:extent cx="360" cy="360"/>
                  <wp:effectExtent l="57150" t="57150" r="57150" b="76200"/>
                  <wp:wrapNone/>
                  <wp:docPr id="1098734620" name="Ink 59"/>
                  <wp:cNvGraphicFramePr/>
                  <a:graphic xmlns:a="http://schemas.openxmlformats.org/drawingml/2006/main">
                    <a:graphicData uri="http://schemas.openxmlformats.org/drawingml/2006/picture">
                      <pic:pic xmlns:pic="http://schemas.openxmlformats.org/drawingml/2006/picture">
                        <pic:nvPicPr>
                          <pic:cNvPr id="1098734620" name="Ink 59"/>
                          <pic:cNvPicPr/>
                        </pic:nvPicPr>
                        <pic:blipFill>
                          <a:blip r:embed="rId6"/>
                          <a:stretch>
                            <a:fillRect/>
                          </a:stretch>
                        </pic:blipFill>
                        <pic:spPr>
                          <a:xfrm>
                            <a:off x="0" y="0"/>
                            <a:ext cx="36000" cy="36000"/>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98176" behindDoc="0" locked="0" layoutInCell="1" allowOverlap="1" wp14:anchorId="7E00558B" wp14:editId="3BF107AD">
                  <wp:simplePos x="0" y="0"/>
                  <wp:positionH relativeFrom="column">
                    <wp:posOffset>4241165</wp:posOffset>
                  </wp:positionH>
                  <wp:positionV relativeFrom="paragraph">
                    <wp:posOffset>1845945</wp:posOffset>
                  </wp:positionV>
                  <wp:extent cx="40640" cy="65130"/>
                  <wp:effectExtent l="76200" t="57150" r="73660" b="68580"/>
                  <wp:wrapNone/>
                  <wp:docPr id="1652551556" name="Ink 58"/>
                  <wp:cNvGraphicFramePr/>
                  <a:graphic xmlns:a="http://schemas.openxmlformats.org/drawingml/2006/main">
                    <a:graphicData uri="http://schemas.microsoft.com/office/word/2010/wordprocessingInk">
                      <w14:contentPart bwMode="auto" r:id="rId7">
                        <w14:nvContentPartPr>
                          <w14:cNvContentPartPr/>
                        </w14:nvContentPartPr>
                        <w14:xfrm>
                          <a:off x="0" y="0"/>
                          <a:ext cx="40640" cy="65130"/>
                        </w14:xfrm>
                      </w14:contentPart>
                    </a:graphicData>
                  </a:graphic>
                </wp:anchor>
              </w:drawing>
            </mc:Choice>
            <mc:Fallback>
              <w:drawing>
                <wp:anchor distT="0" distB="0" distL="114300" distR="114300" simplePos="0" relativeHeight="251698176" behindDoc="0" locked="0" layoutInCell="1" allowOverlap="1" wp14:anchorId="7E00558B" wp14:editId="3BF107AD">
                  <wp:simplePos x="0" y="0"/>
                  <wp:positionH relativeFrom="column">
                    <wp:posOffset>4241165</wp:posOffset>
                  </wp:positionH>
                  <wp:positionV relativeFrom="paragraph">
                    <wp:posOffset>1845945</wp:posOffset>
                  </wp:positionV>
                  <wp:extent cx="40640" cy="65130"/>
                  <wp:effectExtent l="76200" t="57150" r="73660" b="68580"/>
                  <wp:wrapNone/>
                  <wp:docPr id="1652551556" name="Ink 58"/>
                  <wp:cNvGraphicFramePr/>
                  <a:graphic xmlns:a="http://schemas.openxmlformats.org/drawingml/2006/main">
                    <a:graphicData uri="http://schemas.openxmlformats.org/drawingml/2006/picture">
                      <pic:pic xmlns:pic="http://schemas.openxmlformats.org/drawingml/2006/picture">
                        <pic:nvPicPr>
                          <pic:cNvPr id="1652551556" name="Ink 58"/>
                          <pic:cNvPicPr/>
                        </pic:nvPicPr>
                        <pic:blipFill>
                          <a:blip r:embed="rId8"/>
                          <a:stretch>
                            <a:fillRect/>
                          </a:stretch>
                        </pic:blipFill>
                        <pic:spPr>
                          <a:xfrm>
                            <a:off x="0" y="0"/>
                            <a:ext cx="76245" cy="100754"/>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89984" behindDoc="0" locked="0" layoutInCell="1" allowOverlap="1" wp14:anchorId="3F9B59A9" wp14:editId="76FF3756">
                  <wp:simplePos x="0" y="0"/>
                  <wp:positionH relativeFrom="column">
                    <wp:posOffset>3309620</wp:posOffset>
                  </wp:positionH>
                  <wp:positionV relativeFrom="paragraph">
                    <wp:posOffset>1822450</wp:posOffset>
                  </wp:positionV>
                  <wp:extent cx="47625" cy="71120"/>
                  <wp:effectExtent l="57150" t="76200" r="66675" b="62230"/>
                  <wp:wrapNone/>
                  <wp:docPr id="262234284" name="Ink 50"/>
                  <wp:cNvGraphicFramePr/>
                  <a:graphic xmlns:a="http://schemas.openxmlformats.org/drawingml/2006/main">
                    <a:graphicData uri="http://schemas.microsoft.com/office/word/2010/wordprocessingInk">
                      <w14:contentPart bwMode="auto" r:id="rId9">
                        <w14:nvContentPartPr>
                          <w14:cNvContentPartPr/>
                        </w14:nvContentPartPr>
                        <w14:xfrm>
                          <a:off x="0" y="0"/>
                          <a:ext cx="47625" cy="71120"/>
                        </w14:xfrm>
                      </w14:contentPart>
                    </a:graphicData>
                  </a:graphic>
                </wp:anchor>
              </w:drawing>
            </mc:Choice>
            <mc:Fallback>
              <w:drawing>
                <wp:anchor distT="0" distB="0" distL="114300" distR="114300" simplePos="0" relativeHeight="251689984" behindDoc="0" locked="0" layoutInCell="1" allowOverlap="1" wp14:anchorId="3F9B59A9" wp14:editId="76FF3756">
                  <wp:simplePos x="0" y="0"/>
                  <wp:positionH relativeFrom="column">
                    <wp:posOffset>3309620</wp:posOffset>
                  </wp:positionH>
                  <wp:positionV relativeFrom="paragraph">
                    <wp:posOffset>1822450</wp:posOffset>
                  </wp:positionV>
                  <wp:extent cx="47625" cy="71120"/>
                  <wp:effectExtent l="57150" t="76200" r="66675" b="62230"/>
                  <wp:wrapNone/>
                  <wp:docPr id="262234284" name="Ink 50"/>
                  <wp:cNvGraphicFramePr/>
                  <a:graphic xmlns:a="http://schemas.openxmlformats.org/drawingml/2006/main">
                    <a:graphicData uri="http://schemas.openxmlformats.org/drawingml/2006/picture">
                      <pic:pic xmlns:pic="http://schemas.openxmlformats.org/drawingml/2006/picture">
                        <pic:nvPicPr>
                          <pic:cNvPr id="262234284" name="Ink 50"/>
                          <pic:cNvPicPr/>
                        </pic:nvPicPr>
                        <pic:blipFill>
                          <a:blip r:embed="rId10"/>
                          <a:stretch>
                            <a:fillRect/>
                          </a:stretch>
                        </pic:blipFill>
                        <pic:spPr>
                          <a:xfrm>
                            <a:off x="0" y="0"/>
                            <a:ext cx="82811" cy="106501"/>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81792" behindDoc="0" locked="0" layoutInCell="1" allowOverlap="1" wp14:anchorId="79427B21" wp14:editId="48E111DD">
                  <wp:simplePos x="0" y="0"/>
                  <wp:positionH relativeFrom="column">
                    <wp:posOffset>1600001</wp:posOffset>
                  </wp:positionH>
                  <wp:positionV relativeFrom="paragraph">
                    <wp:posOffset>2329035</wp:posOffset>
                  </wp:positionV>
                  <wp:extent cx="360" cy="360"/>
                  <wp:effectExtent l="57150" t="76200" r="57150" b="76200"/>
                  <wp:wrapNone/>
                  <wp:docPr id="1244761069" name="Ink 4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81792" behindDoc="0" locked="0" layoutInCell="1" allowOverlap="1" wp14:anchorId="79427B21" wp14:editId="48E111DD">
                  <wp:simplePos x="0" y="0"/>
                  <wp:positionH relativeFrom="column">
                    <wp:posOffset>1600001</wp:posOffset>
                  </wp:positionH>
                  <wp:positionV relativeFrom="paragraph">
                    <wp:posOffset>2329035</wp:posOffset>
                  </wp:positionV>
                  <wp:extent cx="360" cy="360"/>
                  <wp:effectExtent l="57150" t="76200" r="57150" b="76200"/>
                  <wp:wrapNone/>
                  <wp:docPr id="1244761069" name="Ink 42"/>
                  <wp:cNvGraphicFramePr/>
                  <a:graphic xmlns:a="http://schemas.openxmlformats.org/drawingml/2006/main">
                    <a:graphicData uri="http://schemas.openxmlformats.org/drawingml/2006/picture">
                      <pic:pic xmlns:pic="http://schemas.openxmlformats.org/drawingml/2006/picture">
                        <pic:nvPicPr>
                          <pic:cNvPr id="1244761069" name="Ink 42"/>
                          <pic:cNvPicPr/>
                        </pic:nvPicPr>
                        <pic:blipFill>
                          <a:blip r:embed="rId12"/>
                          <a:stretch>
                            <a:fillRect/>
                          </a:stretch>
                        </pic:blipFill>
                        <pic:spPr>
                          <a:xfrm>
                            <a:off x="0" y="0"/>
                            <a:ext cx="36000" cy="36000"/>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80768" behindDoc="0" locked="0" layoutInCell="1" allowOverlap="1" wp14:anchorId="33EBB299" wp14:editId="483B4398">
                  <wp:simplePos x="0" y="0"/>
                  <wp:positionH relativeFrom="column">
                    <wp:posOffset>1558961</wp:posOffset>
                  </wp:positionH>
                  <wp:positionV relativeFrom="paragraph">
                    <wp:posOffset>2281155</wp:posOffset>
                  </wp:positionV>
                  <wp:extent cx="360" cy="360"/>
                  <wp:effectExtent l="57150" t="57150" r="57150" b="76200"/>
                  <wp:wrapNone/>
                  <wp:docPr id="2145900956" name="Ink 4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80768" behindDoc="0" locked="0" layoutInCell="1" allowOverlap="1" wp14:anchorId="33EBB299" wp14:editId="483B4398">
                  <wp:simplePos x="0" y="0"/>
                  <wp:positionH relativeFrom="column">
                    <wp:posOffset>1558961</wp:posOffset>
                  </wp:positionH>
                  <wp:positionV relativeFrom="paragraph">
                    <wp:posOffset>2281155</wp:posOffset>
                  </wp:positionV>
                  <wp:extent cx="360" cy="360"/>
                  <wp:effectExtent l="57150" t="57150" r="57150" b="76200"/>
                  <wp:wrapNone/>
                  <wp:docPr id="2145900956" name="Ink 41"/>
                  <wp:cNvGraphicFramePr/>
                  <a:graphic xmlns:a="http://schemas.openxmlformats.org/drawingml/2006/main">
                    <a:graphicData uri="http://schemas.openxmlformats.org/drawingml/2006/picture">
                      <pic:pic xmlns:pic="http://schemas.openxmlformats.org/drawingml/2006/picture">
                        <pic:nvPicPr>
                          <pic:cNvPr id="2145900956" name="Ink 41"/>
                          <pic:cNvPicPr/>
                        </pic:nvPicPr>
                        <pic:blipFill>
                          <a:blip r:embed="rId6"/>
                          <a:stretch>
                            <a:fillRect/>
                          </a:stretch>
                        </pic:blipFill>
                        <pic:spPr>
                          <a:xfrm>
                            <a:off x="0" y="0"/>
                            <a:ext cx="36000" cy="36000"/>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79744" behindDoc="0" locked="0" layoutInCell="1" allowOverlap="1" wp14:anchorId="36C9DBF3" wp14:editId="5C768358">
                  <wp:simplePos x="0" y="0"/>
                  <wp:positionH relativeFrom="column">
                    <wp:posOffset>1541780</wp:posOffset>
                  </wp:positionH>
                  <wp:positionV relativeFrom="paragraph">
                    <wp:posOffset>2291080</wp:posOffset>
                  </wp:positionV>
                  <wp:extent cx="50800" cy="54970"/>
                  <wp:effectExtent l="57150" t="57150" r="63500" b="59690"/>
                  <wp:wrapNone/>
                  <wp:docPr id="1591651767" name="Ink 40"/>
                  <wp:cNvGraphicFramePr/>
                  <a:graphic xmlns:a="http://schemas.openxmlformats.org/drawingml/2006/main">
                    <a:graphicData uri="http://schemas.microsoft.com/office/word/2010/wordprocessingInk">
                      <w14:contentPart bwMode="auto" r:id="rId14">
                        <w14:nvContentPartPr>
                          <w14:cNvContentPartPr/>
                        </w14:nvContentPartPr>
                        <w14:xfrm>
                          <a:off x="0" y="0"/>
                          <a:ext cx="50800" cy="54970"/>
                        </w14:xfrm>
                      </w14:contentPart>
                    </a:graphicData>
                  </a:graphic>
                </wp:anchor>
              </w:drawing>
            </mc:Choice>
            <mc:Fallback>
              <w:drawing>
                <wp:anchor distT="0" distB="0" distL="114300" distR="114300" simplePos="0" relativeHeight="251679744" behindDoc="0" locked="0" layoutInCell="1" allowOverlap="1" wp14:anchorId="36C9DBF3" wp14:editId="5C768358">
                  <wp:simplePos x="0" y="0"/>
                  <wp:positionH relativeFrom="column">
                    <wp:posOffset>1541780</wp:posOffset>
                  </wp:positionH>
                  <wp:positionV relativeFrom="paragraph">
                    <wp:posOffset>2291080</wp:posOffset>
                  </wp:positionV>
                  <wp:extent cx="50800" cy="54970"/>
                  <wp:effectExtent l="57150" t="57150" r="63500" b="59690"/>
                  <wp:wrapNone/>
                  <wp:docPr id="1591651767" name="Ink 40"/>
                  <wp:cNvGraphicFramePr/>
                  <a:graphic xmlns:a="http://schemas.openxmlformats.org/drawingml/2006/main">
                    <a:graphicData uri="http://schemas.openxmlformats.org/drawingml/2006/picture">
                      <pic:pic xmlns:pic="http://schemas.openxmlformats.org/drawingml/2006/picture">
                        <pic:nvPicPr>
                          <pic:cNvPr id="1591651767" name="Ink 40"/>
                          <pic:cNvPicPr/>
                        </pic:nvPicPr>
                        <pic:blipFill>
                          <a:blip r:embed="rId15"/>
                          <a:stretch>
                            <a:fillRect/>
                          </a:stretch>
                        </pic:blipFill>
                        <pic:spPr>
                          <a:xfrm>
                            <a:off x="0" y="0"/>
                            <a:ext cx="86217" cy="90539"/>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72576" behindDoc="0" locked="0" layoutInCell="1" allowOverlap="1" wp14:anchorId="77285805" wp14:editId="07BA4AD0">
                  <wp:simplePos x="0" y="0"/>
                  <wp:positionH relativeFrom="column">
                    <wp:posOffset>603250</wp:posOffset>
                  </wp:positionH>
                  <wp:positionV relativeFrom="paragraph">
                    <wp:posOffset>2345690</wp:posOffset>
                  </wp:positionV>
                  <wp:extent cx="85725" cy="41000"/>
                  <wp:effectExtent l="57150" t="57150" r="28575" b="73660"/>
                  <wp:wrapNone/>
                  <wp:docPr id="614616289" name="Ink 33"/>
                  <wp:cNvGraphicFramePr/>
                  <a:graphic xmlns:a="http://schemas.openxmlformats.org/drawingml/2006/main">
                    <a:graphicData uri="http://schemas.microsoft.com/office/word/2010/wordprocessingInk">
                      <w14:contentPart bwMode="auto" r:id="rId16">
                        <w14:nvContentPartPr>
                          <w14:cNvContentPartPr/>
                        </w14:nvContentPartPr>
                        <w14:xfrm>
                          <a:off x="0" y="0"/>
                          <a:ext cx="85725" cy="41000"/>
                        </w14:xfrm>
                      </w14:contentPart>
                    </a:graphicData>
                  </a:graphic>
                </wp:anchor>
              </w:drawing>
            </mc:Choice>
            <mc:Fallback>
              <w:drawing>
                <wp:anchor distT="0" distB="0" distL="114300" distR="114300" simplePos="0" relativeHeight="251672576" behindDoc="0" locked="0" layoutInCell="1" allowOverlap="1" wp14:anchorId="77285805" wp14:editId="07BA4AD0">
                  <wp:simplePos x="0" y="0"/>
                  <wp:positionH relativeFrom="column">
                    <wp:posOffset>603250</wp:posOffset>
                  </wp:positionH>
                  <wp:positionV relativeFrom="paragraph">
                    <wp:posOffset>2345690</wp:posOffset>
                  </wp:positionV>
                  <wp:extent cx="85725" cy="41000"/>
                  <wp:effectExtent l="57150" t="57150" r="28575" b="73660"/>
                  <wp:wrapNone/>
                  <wp:docPr id="614616289" name="Ink 33"/>
                  <wp:cNvGraphicFramePr/>
                  <a:graphic xmlns:a="http://schemas.openxmlformats.org/drawingml/2006/main">
                    <a:graphicData uri="http://schemas.openxmlformats.org/drawingml/2006/picture">
                      <pic:pic xmlns:pic="http://schemas.openxmlformats.org/drawingml/2006/picture">
                        <pic:nvPicPr>
                          <pic:cNvPr id="614616289" name="Ink 33"/>
                          <pic:cNvPicPr/>
                        </pic:nvPicPr>
                        <pic:blipFill>
                          <a:blip r:embed="rId17"/>
                          <a:stretch>
                            <a:fillRect/>
                          </a:stretch>
                        </pic:blipFill>
                        <pic:spPr>
                          <a:xfrm>
                            <a:off x="0" y="0"/>
                            <a:ext cx="121384" cy="76605"/>
                          </a:xfrm>
                          <a:prstGeom prst="rect">
                            <a:avLst/>
                          </a:prstGeom>
                        </pic:spPr>
                      </pic:pic>
                    </a:graphicData>
                  </a:graphic>
                </wp:anchor>
              </w:drawing>
            </mc:Fallback>
          </mc:AlternateContent>
        </w:r>
      </w:ins>
      <w:r>
        <w:rPr>
          <w:rFonts w:asciiTheme="majorBidi" w:hAnsiTheme="majorBidi" w:cstheme="majorBidi" w:hint="cs"/>
          <w:noProof/>
          <w:sz w:val="28"/>
          <w:szCs w:val="28"/>
          <w:rtl/>
          <w:lang w:val="ar-SA"/>
        </w:rPr>
        <mc:AlternateContent>
          <mc:Choice Requires="aink">
            <w:drawing>
              <wp:anchor distT="0" distB="0" distL="114300" distR="114300" simplePos="0" relativeHeight="251661312" behindDoc="0" locked="0" layoutInCell="1" allowOverlap="1" wp14:anchorId="6F412DA8" wp14:editId="0117E40C">
                <wp:simplePos x="0" y="0"/>
                <wp:positionH relativeFrom="column">
                  <wp:posOffset>1545542</wp:posOffset>
                </wp:positionH>
                <wp:positionV relativeFrom="paragraph">
                  <wp:posOffset>2293538</wp:posOffset>
                </wp:positionV>
                <wp:extent cx="41760" cy="47520"/>
                <wp:effectExtent l="57150" t="76200" r="53975" b="67310"/>
                <wp:wrapNone/>
                <wp:docPr id="1447671798" name="Ink 19"/>
                <wp:cNvGraphicFramePr/>
                <a:graphic xmlns:a="http://schemas.openxmlformats.org/drawingml/2006/main">
                  <a:graphicData uri="http://schemas.microsoft.com/office/word/2010/wordprocessingInk">
                    <w14:contentPart bwMode="auto" r:id="rId18">
                      <w14:nvContentPartPr>
                        <w14:cNvContentPartPr/>
                      </w14:nvContentPartPr>
                      <w14:xfrm>
                        <a:off x="0" y="0"/>
                        <a:ext cx="41760" cy="47520"/>
                      </w14:xfrm>
                    </w14:contentPart>
                  </a:graphicData>
                </a:graphic>
              </wp:anchor>
            </w:drawing>
          </mc:Choice>
          <mc:Fallback>
            <w:drawing>
              <wp:anchor distT="0" distB="0" distL="114300" distR="114300" simplePos="0" relativeHeight="251661312" behindDoc="0" locked="0" layoutInCell="1" allowOverlap="1" wp14:anchorId="6F412DA8" wp14:editId="0117E40C">
                <wp:simplePos x="0" y="0"/>
                <wp:positionH relativeFrom="column">
                  <wp:posOffset>1545542</wp:posOffset>
                </wp:positionH>
                <wp:positionV relativeFrom="paragraph">
                  <wp:posOffset>2293538</wp:posOffset>
                </wp:positionV>
                <wp:extent cx="41760" cy="47520"/>
                <wp:effectExtent l="57150" t="76200" r="53975" b="67310"/>
                <wp:wrapNone/>
                <wp:docPr id="1447671798" name="Ink 19"/>
                <wp:cNvGraphicFramePr/>
                <a:graphic xmlns:a="http://schemas.openxmlformats.org/drawingml/2006/main">
                  <a:graphicData uri="http://schemas.openxmlformats.org/drawingml/2006/picture">
                    <pic:pic xmlns:pic="http://schemas.openxmlformats.org/drawingml/2006/picture">
                      <pic:nvPicPr>
                        <pic:cNvPr id="1447671798" name="Ink 19"/>
                        <pic:cNvPicPr/>
                      </pic:nvPicPr>
                      <pic:blipFill>
                        <a:blip r:embed="rId19"/>
                        <a:stretch>
                          <a:fillRect/>
                        </a:stretch>
                      </pic:blipFill>
                      <pic:spPr>
                        <a:xfrm>
                          <a:off x="0" y="0"/>
                          <a:ext cx="77400" cy="83160"/>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60288" behindDoc="0" locked="0" layoutInCell="1" allowOverlap="1" wp14:anchorId="71F319F8" wp14:editId="3A50EF5C">
                <wp:simplePos x="0" y="0"/>
                <wp:positionH relativeFrom="column">
                  <wp:posOffset>3315952</wp:posOffset>
                </wp:positionH>
                <wp:positionV relativeFrom="paragraph">
                  <wp:posOffset>1820858</wp:posOffset>
                </wp:positionV>
                <wp:extent cx="43560" cy="61200"/>
                <wp:effectExtent l="76200" t="57150" r="52070" b="72390"/>
                <wp:wrapNone/>
                <wp:docPr id="2079580766" name="Ink 18"/>
                <wp:cNvGraphicFramePr/>
                <a:graphic xmlns:a="http://schemas.openxmlformats.org/drawingml/2006/main">
                  <a:graphicData uri="http://schemas.microsoft.com/office/word/2010/wordprocessingInk">
                    <w14:contentPart bwMode="auto" r:id="rId20">
                      <w14:nvContentPartPr>
                        <w14:cNvContentPartPr/>
                      </w14:nvContentPartPr>
                      <w14:xfrm>
                        <a:off x="0" y="0"/>
                        <a:ext cx="43560" cy="61200"/>
                      </w14:xfrm>
                    </w14:contentPart>
                  </a:graphicData>
                </a:graphic>
              </wp:anchor>
            </w:drawing>
          </mc:Choice>
          <mc:Fallback>
            <w:drawing>
              <wp:anchor distT="0" distB="0" distL="114300" distR="114300" simplePos="0" relativeHeight="251660288" behindDoc="0" locked="0" layoutInCell="1" allowOverlap="1" wp14:anchorId="71F319F8" wp14:editId="3A50EF5C">
                <wp:simplePos x="0" y="0"/>
                <wp:positionH relativeFrom="column">
                  <wp:posOffset>3315952</wp:posOffset>
                </wp:positionH>
                <wp:positionV relativeFrom="paragraph">
                  <wp:posOffset>1820858</wp:posOffset>
                </wp:positionV>
                <wp:extent cx="43560" cy="61200"/>
                <wp:effectExtent l="76200" t="57150" r="52070" b="72390"/>
                <wp:wrapNone/>
                <wp:docPr id="2079580766" name="Ink 18"/>
                <wp:cNvGraphicFramePr/>
                <a:graphic xmlns:a="http://schemas.openxmlformats.org/drawingml/2006/main">
                  <a:graphicData uri="http://schemas.openxmlformats.org/drawingml/2006/picture">
                    <pic:pic xmlns:pic="http://schemas.openxmlformats.org/drawingml/2006/picture">
                      <pic:nvPicPr>
                        <pic:cNvPr id="2079580766" name="Ink 18"/>
                        <pic:cNvPicPr/>
                      </pic:nvPicPr>
                      <pic:blipFill>
                        <a:blip r:embed="rId21"/>
                        <a:stretch>
                          <a:fillRect/>
                        </a:stretch>
                      </pic:blipFill>
                      <pic:spPr>
                        <a:xfrm>
                          <a:off x="0" y="0"/>
                          <a:ext cx="79200" cy="96840"/>
                        </a:xfrm>
                        <a:prstGeom prst="rect">
                          <a:avLst/>
                        </a:prstGeom>
                      </pic:spPr>
                    </pic:pic>
                  </a:graphicData>
                </a:graphic>
              </wp:anchor>
            </w:drawing>
          </mc:Fallback>
        </mc:AlternateContent>
      </w:r>
      <w:r>
        <w:rPr>
          <w:rFonts w:asciiTheme="majorBidi" w:hAnsiTheme="majorBidi" w:cstheme="majorBidi" w:hint="cs"/>
          <w:noProof/>
          <w:sz w:val="28"/>
          <w:szCs w:val="28"/>
          <w:rtl/>
          <w:lang w:val="ar-SA"/>
        </w:rPr>
        <mc:AlternateContent>
          <mc:Choice Requires="aink">
            <w:drawing>
              <wp:anchor distT="0" distB="0" distL="114300" distR="114300" simplePos="0" relativeHeight="251659264" behindDoc="0" locked="0" layoutInCell="1" allowOverlap="1" wp14:anchorId="2C584104" wp14:editId="48176EB4">
                <wp:simplePos x="0" y="0"/>
                <wp:positionH relativeFrom="column">
                  <wp:posOffset>4250872</wp:posOffset>
                </wp:positionH>
                <wp:positionV relativeFrom="paragraph">
                  <wp:posOffset>1839578</wp:posOffset>
                </wp:positionV>
                <wp:extent cx="34560" cy="82800"/>
                <wp:effectExtent l="57150" t="57150" r="60960" b="69850"/>
                <wp:wrapNone/>
                <wp:docPr id="806015992"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4560" cy="82800"/>
                      </w14:xfrm>
                    </w14:contentPart>
                  </a:graphicData>
                </a:graphic>
              </wp:anchor>
            </w:drawing>
          </mc:Choice>
          <mc:Fallback>
            <w:drawing>
              <wp:anchor distT="0" distB="0" distL="114300" distR="114300" simplePos="0" relativeHeight="251659264" behindDoc="0" locked="0" layoutInCell="1" allowOverlap="1" wp14:anchorId="2C584104" wp14:editId="48176EB4">
                <wp:simplePos x="0" y="0"/>
                <wp:positionH relativeFrom="column">
                  <wp:posOffset>4250872</wp:posOffset>
                </wp:positionH>
                <wp:positionV relativeFrom="paragraph">
                  <wp:posOffset>1839578</wp:posOffset>
                </wp:positionV>
                <wp:extent cx="34560" cy="82800"/>
                <wp:effectExtent l="57150" t="57150" r="60960" b="69850"/>
                <wp:wrapNone/>
                <wp:docPr id="806015992" name="Ink 17"/>
                <wp:cNvGraphicFramePr/>
                <a:graphic xmlns:a="http://schemas.openxmlformats.org/drawingml/2006/main">
                  <a:graphicData uri="http://schemas.openxmlformats.org/drawingml/2006/picture">
                    <pic:pic xmlns:pic="http://schemas.openxmlformats.org/drawingml/2006/picture">
                      <pic:nvPicPr>
                        <pic:cNvPr id="806015992" name="Ink 17"/>
                        <pic:cNvPicPr/>
                      </pic:nvPicPr>
                      <pic:blipFill>
                        <a:blip r:embed="rId23"/>
                        <a:stretch>
                          <a:fillRect/>
                        </a:stretch>
                      </pic:blipFill>
                      <pic:spPr>
                        <a:xfrm>
                          <a:off x="0" y="0"/>
                          <a:ext cx="70200" cy="118440"/>
                        </a:xfrm>
                        <a:prstGeom prst="rect">
                          <a:avLst/>
                        </a:prstGeom>
                      </pic:spPr>
                    </pic:pic>
                  </a:graphicData>
                </a:graphic>
              </wp:anchor>
            </w:drawing>
          </mc:Fallback>
        </mc:AlternateContent>
      </w:r>
      <w:r w:rsidR="00F8556D">
        <w:rPr>
          <w:rFonts w:asciiTheme="majorBidi" w:hAnsiTheme="majorBidi" w:cstheme="majorBidi" w:hint="cs"/>
          <w:sz w:val="28"/>
          <w:szCs w:val="28"/>
          <w:rtl/>
        </w:rPr>
        <w:t xml:space="preserve">تصغير الثدي يمنحك مظهرا جذاب جدا و يخلصك من الثقل الوزن الكبير الناتج من الثدي على الفقرات العنقية ويحميك من الانزلاقات الفقرية في هذه المنطقة الحساسة ويخلصك من المشاكل الجلدية نتيجة احتكاك وخصوصا في الأجواء الحارة ويعطيك الفرصة للبس ملابس من اختيارك وتكون مناسبة لجسدك وبحرية ويعزز من مظهرك الخارجي وثقتك في نفسك وجسدك </w:t>
      </w:r>
      <w:r w:rsidR="00531DA5">
        <w:rPr>
          <w:rFonts w:asciiTheme="majorBidi" w:hAnsiTheme="majorBidi" w:cstheme="majorBidi" w:hint="cs"/>
          <w:sz w:val="28"/>
          <w:szCs w:val="28"/>
          <w:rtl/>
        </w:rPr>
        <w:t>.</w:t>
      </w:r>
      <w:r w:rsidR="00531DA5">
        <w:rPr>
          <w:rFonts w:asciiTheme="majorBidi" w:hAnsiTheme="majorBidi" w:cstheme="majorBidi" w:hint="cs"/>
          <w:noProof/>
          <w:sz w:val="28"/>
          <w:szCs w:val="28"/>
          <w:rtl/>
          <w:lang w:val="ar-SA"/>
        </w:rPr>
        <w:drawing>
          <wp:inline distT="0" distB="0" distL="0" distR="0" wp14:anchorId="028EC76A" wp14:editId="4D72E1DD">
            <wp:extent cx="5274310" cy="1752600"/>
            <wp:effectExtent l="76200" t="76200" r="135890" b="133350"/>
            <wp:docPr id="1357300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00469" name="Picture 1357300469"/>
                    <pic:cNvPicPr/>
                  </pic:nvPicPr>
                  <pic:blipFill>
                    <a:blip r:embed="rId24">
                      <a:extLst>
                        <a:ext uri="{28A0092B-C50C-407E-A947-70E740481C1C}">
                          <a14:useLocalDpi xmlns:a14="http://schemas.microsoft.com/office/drawing/2010/main" val="0"/>
                        </a:ext>
                      </a:extLst>
                    </a:blip>
                    <a:stretch>
                      <a:fillRect/>
                    </a:stretch>
                  </pic:blipFill>
                  <pic:spPr>
                    <a:xfrm>
                      <a:off x="0" y="0"/>
                      <a:ext cx="5274310"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8556D">
        <w:rPr>
          <w:rFonts w:asciiTheme="majorBidi" w:hAnsiTheme="majorBidi" w:cstheme="majorBidi" w:hint="cs"/>
          <w:sz w:val="28"/>
          <w:szCs w:val="28"/>
          <w:rtl/>
        </w:rPr>
        <w:t xml:space="preserve"> </w:t>
      </w:r>
    </w:p>
    <w:sectPr w:rsidR="00F8556D" w:rsidRPr="00A010DD" w:rsidSect="00332BB4">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mukhtar Alatbe">
    <w15:presenceInfo w15:providerId="Windows Live" w15:userId="b19d2f6c88a05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96"/>
    <w:rsid w:val="0000270B"/>
    <w:rsid w:val="000864D2"/>
    <w:rsid w:val="000D2515"/>
    <w:rsid w:val="000D76C0"/>
    <w:rsid w:val="00124089"/>
    <w:rsid w:val="0013292D"/>
    <w:rsid w:val="001A73AC"/>
    <w:rsid w:val="001B23EE"/>
    <w:rsid w:val="002653AB"/>
    <w:rsid w:val="00273C37"/>
    <w:rsid w:val="00292815"/>
    <w:rsid w:val="00307A06"/>
    <w:rsid w:val="00332BB4"/>
    <w:rsid w:val="00384047"/>
    <w:rsid w:val="00385749"/>
    <w:rsid w:val="00445666"/>
    <w:rsid w:val="00523DAE"/>
    <w:rsid w:val="00531DA5"/>
    <w:rsid w:val="00556374"/>
    <w:rsid w:val="005B0BD3"/>
    <w:rsid w:val="007262CE"/>
    <w:rsid w:val="007C657D"/>
    <w:rsid w:val="00815A7F"/>
    <w:rsid w:val="00885D7F"/>
    <w:rsid w:val="008B1A96"/>
    <w:rsid w:val="008C1BA3"/>
    <w:rsid w:val="009410FF"/>
    <w:rsid w:val="009639BA"/>
    <w:rsid w:val="00970C0C"/>
    <w:rsid w:val="009A3084"/>
    <w:rsid w:val="00A010DD"/>
    <w:rsid w:val="00A52424"/>
    <w:rsid w:val="00AC2CFD"/>
    <w:rsid w:val="00AE6FC8"/>
    <w:rsid w:val="00B418C1"/>
    <w:rsid w:val="00B46E04"/>
    <w:rsid w:val="00B6291C"/>
    <w:rsid w:val="00BB42D5"/>
    <w:rsid w:val="00C87DC0"/>
    <w:rsid w:val="00CF5325"/>
    <w:rsid w:val="00E63A1C"/>
    <w:rsid w:val="00F006E3"/>
    <w:rsid w:val="00F365C0"/>
    <w:rsid w:val="00F56E56"/>
    <w:rsid w:val="00F85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459A"/>
  <w15:chartTrackingRefBased/>
  <w15:docId w15:val="{BA8FB83F-9AFD-41FF-A4FB-BE717E1D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B4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9.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customXml" Target="ink/ink6.xml"/><Relationship Id="rId22" Type="http://schemas.openxmlformats.org/officeDocument/2006/relationships/customXml" Target="ink/ink10.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47.381"/>
    </inkml:context>
    <inkml:brush xml:id="br0">
      <inkml:brushProperty name="width" value="0.1" units="cm"/>
      <inkml:brushProperty name="height" value="0.1" units="cm"/>
      <inkml:brushProperty name="color" value="#AE198D"/>
      <inkml:brushProperty name="inkEffects" value="galaxy"/>
      <inkml:brushProperty name="anchorX" value="-11932.62598"/>
      <inkml:brushProperty name="anchorY" value="-1840.21252"/>
      <inkml:brushProperty name="scaleFactor" value="0.49963"/>
    </inkml:brush>
  </inkml:definitions>
  <inkml:trace contextRef="#ctx0" brushRef="#br0">1 1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08:08.508"/>
    </inkml:context>
    <inkml:brush xml:id="br0">
      <inkml:brushProperty name="width" value="0.1" units="cm"/>
      <inkml:brushProperty name="height" value="0.1" units="cm"/>
      <inkml:brushProperty name="color" value="#AE198D"/>
      <inkml:brushProperty name="inkEffects" value="galaxy"/>
      <inkml:brushProperty name="anchorX" value="-777.6181"/>
      <inkml:brushProperty name="anchorY" value="9737.35742"/>
      <inkml:brushProperty name="scaleFactor" value="0.49994"/>
    </inkml:brush>
  </inkml:definitions>
  <inkml:trace contextRef="#ctx0" brushRef="#br0">1 44 24575,'0'0'0,"0"-1"0,0-2 0,0 0 0,0-1 0,0-2 0,0-1 0,0 1 0,1 1 0,1 1 0,1 2 0,0 0 0,1 2 0,0 0 0,1 0 0,1 0 0,0 0 0,0 0 0,0 1 0,0-1 0,0 0 0,-2 0 0,1 0 0,0 0 0,-1 0 0,0 1 0,0 0 0,-1 0 0,-1 1 0,-1 1 0,0 0 0,0 1 0,-1 0 0,0 0 0,0 0 0,1 0 0,-1 0 0,1 0 0,-1 1 0,1 0 0,-1 0 0,0 1 0,0 0 0,0 2 0,0-1 0,0 0 0,0 0 0,0 0 0,0 0 0,-1 0 0,-1 2 0,0 0 0,0-1 0,-1 0 0,1-1 0,0-1 0,-1 0 0,1 0 0,-1 0 0,2 0 0,0 0 0,-2-1 0,2 0 0,-1-1 0,1 0 0,0 0 0,1 0 0,-1 0 0,0-2 0,-2 0 0,1-1 0,0-1 0,-1-2 0,0 0 0,0 0 0,-2 0 0,1-1 0,0 1 0,0 0 0,1 0 0,1 0 0,0-2 0,1 1 0,-1-2 0,0 1 0,0-1 0,-1 0 0,1 1 0,0 0 0,0 0 0,1 0 0,0-1 0,1-2 0,0 0 0,0 0 0,0 0 0,0 1 0,0 1 0,0-1 0,0-1 0,0 1 0,0 0 0,2 0 0,-1-1 0,1 1 0,1 0 0,-1 1 0,2-1 0,0 2 0,1 1 0,0-1 0,0 2 0,0 0 0,1-1 0,-1 0 0,1 0 0,-1 0 0,0 0 0,0 1 0,0 1 0,0 0 0,-1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39.151"/>
    </inkml:context>
    <inkml:brush xml:id="br0">
      <inkml:brushProperty name="width" value="0.1" units="cm"/>
      <inkml:brushProperty name="height" value="0.1" units="cm"/>
      <inkml:brushProperty name="color" value="#AE198D"/>
      <inkml:brushProperty name="inkEffects" value="galaxy"/>
      <inkml:brushProperty name="anchorX" value="-8759.98633"/>
      <inkml:brushProperty name="anchorY" value="1332.42688"/>
      <inkml:brushProperty name="scaleFactor" value="0.49963"/>
    </inkml:brush>
    <inkml:brush xml:id="br1">
      <inkml:brushProperty name="width" value="0.1" units="cm"/>
      <inkml:brushProperty name="height" value="0.1" units="cm"/>
      <inkml:brushProperty name="color" value="#AE198D"/>
      <inkml:brushProperty name="inkEffects" value="galaxy"/>
      <inkml:brushProperty name="anchorX" value="-9394.51465"/>
      <inkml:brushProperty name="anchorY" value="697.89899"/>
      <inkml:brushProperty name="scaleFactor" value="0.49963"/>
    </inkml:brush>
    <inkml:brush xml:id="br2">
      <inkml:brushProperty name="width" value="0.1" units="cm"/>
      <inkml:brushProperty name="height" value="0.1" units="cm"/>
      <inkml:brushProperty name="color" value="#AE198D"/>
      <inkml:brushProperty name="inkEffects" value="galaxy"/>
      <inkml:brushProperty name="anchorX" value="-10029.04199"/>
      <inkml:brushProperty name="anchorY" value="63.37114"/>
      <inkml:brushProperty name="scaleFactor" value="0.49963"/>
    </inkml:brush>
    <inkml:brush xml:id="br3">
      <inkml:brushProperty name="width" value="0.1" units="cm"/>
      <inkml:brushProperty name="height" value="0.1" units="cm"/>
      <inkml:brushProperty name="color" value="#AE198D"/>
      <inkml:brushProperty name="inkEffects" value="galaxy"/>
      <inkml:brushProperty name="anchorX" value="-10663.57031"/>
      <inkml:brushProperty name="anchorY" value="-571.15674"/>
      <inkml:brushProperty name="scaleFactor" value="0.49963"/>
    </inkml:brush>
    <inkml:brush xml:id="br4">
      <inkml:brushProperty name="width" value="0.1" units="cm"/>
      <inkml:brushProperty name="height" value="0.1" units="cm"/>
      <inkml:brushProperty name="color" value="#AE198D"/>
      <inkml:brushProperty name="inkEffects" value="galaxy"/>
      <inkml:brushProperty name="anchorX" value="-11298.09766"/>
      <inkml:brushProperty name="anchorY" value="-1205.68469"/>
      <inkml:brushProperty name="scaleFactor" value="0.49963"/>
    </inkml:brush>
  </inkml:definitions>
  <inkml:trace contextRef="#ctx0" brushRef="#br0">19 49 24575,'0'0'0</inkml:trace>
  <inkml:trace contextRef="#ctx0" brushRef="#br1" timeOffset="1462.57">65 1 24575,'0'0'0</inkml:trace>
  <inkml:trace contextRef="#ctx0" brushRef="#br2" timeOffset="2374.23">113 19 24575,'0'0'0</inkml:trace>
  <inkml:trace contextRef="#ctx0" brushRef="#br3" timeOffset="3302.27">104 181 24575,'0'0'0</inkml:trace>
  <inkml:trace contextRef="#ctx0" brushRef="#br4" timeOffset="4703.79">0 123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32.837"/>
    </inkml:context>
    <inkml:brush xml:id="br0">
      <inkml:brushProperty name="width" value="0.1" units="cm"/>
      <inkml:brushProperty name="height" value="0.1" units="cm"/>
      <inkml:brushProperty name="color" value="#AE198D"/>
      <inkml:brushProperty name="inkEffects" value="galaxy"/>
      <inkml:brushProperty name="anchorX" value="-5587.34717"/>
      <inkml:brushProperty name="anchorY" value="4505.06641"/>
      <inkml:brushProperty name="scaleFactor" value="0.49963"/>
    </inkml:brush>
    <inkml:brush xml:id="br1">
      <inkml:brushProperty name="width" value="0.1" units="cm"/>
      <inkml:brushProperty name="height" value="0.1" units="cm"/>
      <inkml:brushProperty name="color" value="#AE198D"/>
      <inkml:brushProperty name="inkEffects" value="galaxy"/>
      <inkml:brushProperty name="anchorX" value="-6221.875"/>
      <inkml:brushProperty name="anchorY" value="3870.53833"/>
      <inkml:brushProperty name="scaleFactor" value="0.49963"/>
    </inkml:brush>
    <inkml:brush xml:id="br2">
      <inkml:brushProperty name="width" value="0.1" units="cm"/>
      <inkml:brushProperty name="height" value="0.1" units="cm"/>
      <inkml:brushProperty name="color" value="#AE198D"/>
      <inkml:brushProperty name="inkEffects" value="galaxy"/>
      <inkml:brushProperty name="anchorX" value="-6856.40283"/>
      <inkml:brushProperty name="anchorY" value="3236.0105"/>
      <inkml:brushProperty name="scaleFactor" value="0.49963"/>
    </inkml:brush>
    <inkml:brush xml:id="br3">
      <inkml:brushProperty name="width" value="0.1" units="cm"/>
      <inkml:brushProperty name="height" value="0.1" units="cm"/>
      <inkml:brushProperty name="color" value="#AE198D"/>
      <inkml:brushProperty name="inkEffects" value="galaxy"/>
      <inkml:brushProperty name="anchorX" value="-7490.93066"/>
      <inkml:brushProperty name="anchorY" value="2601.48267"/>
      <inkml:brushProperty name="scaleFactor" value="0.49963"/>
    </inkml:brush>
    <inkml:brush xml:id="br4">
      <inkml:brushProperty name="width" value="0.1" units="cm"/>
      <inkml:brushProperty name="height" value="0.1" units="cm"/>
      <inkml:brushProperty name="color" value="#AE198D"/>
      <inkml:brushProperty name="inkEffects" value="galaxy"/>
      <inkml:brushProperty name="anchorX" value="-8125.4585"/>
      <inkml:brushProperty name="anchorY" value="1966.95471"/>
      <inkml:brushProperty name="scaleFactor" value="0.49963"/>
    </inkml:brush>
  </inkml:definitions>
  <inkml:trace contextRef="#ctx0" brushRef="#br0">122 114 24575,'0'0'0</inkml:trace>
  <inkml:trace contextRef="#ctx0" brushRef="#br1" timeOffset="1196.64">133 0 24575,'0'0'0</inkml:trace>
  <inkml:trace contextRef="#ctx0" brushRef="#br2" timeOffset="2094.26">38 19 24575,'0'0'0</inkml:trace>
  <inkml:trace contextRef="#ctx0" brushRef="#br3" timeOffset="3165.05">38 199 24575,'0'0'0</inkml:trace>
  <inkml:trace contextRef="#ctx0" brushRef="#br4" timeOffset="4566.33">1 123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30.584"/>
    </inkml:context>
    <inkml:brush xml:id="br0">
      <inkml:brushProperty name="width" value="0.1" units="cm"/>
      <inkml:brushProperty name="height" value="0.1" units="cm"/>
      <inkml:brushProperty name="color" value="#AE198D"/>
      <inkml:brushProperty name="inkEffects" value="galaxy"/>
      <inkml:brushProperty name="anchorX" value="-4952.81934"/>
      <inkml:brushProperty name="anchorY" value="5139.59424"/>
      <inkml:brushProperty name="scaleFactor" value="0.49963"/>
    </inkml:brush>
  </inkml:definitions>
  <inkml:trace contextRef="#ctx0" brushRef="#br0">0 0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29.577"/>
    </inkml:context>
    <inkml:brush xml:id="br0">
      <inkml:brushProperty name="width" value="0.1" units="cm"/>
      <inkml:brushProperty name="height" value="0.1" units="cm"/>
      <inkml:brushProperty name="color" value="#AE198D"/>
      <inkml:brushProperty name="inkEffects" value="galaxy"/>
      <inkml:brushProperty name="anchorX" value="-4318.2915"/>
      <inkml:brushProperty name="anchorY" value="5774.12207"/>
      <inkml:brushProperty name="scaleFactor" value="0.49963"/>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22.934"/>
    </inkml:context>
    <inkml:brush xml:id="br0">
      <inkml:brushProperty name="width" value="0.1" units="cm"/>
      <inkml:brushProperty name="height" value="0.1" units="cm"/>
      <inkml:brushProperty name="color" value="#AE198D"/>
      <inkml:brushProperty name="inkEffects" value="galaxy"/>
      <inkml:brushProperty name="anchorX" value="-1780.1803"/>
      <inkml:brushProperty name="anchorY" value="8312.2334"/>
      <inkml:brushProperty name="scaleFactor" value="0.49963"/>
    </inkml:brush>
    <inkml:brush xml:id="br1">
      <inkml:brushProperty name="width" value="0.1" units="cm"/>
      <inkml:brushProperty name="height" value="0.1" units="cm"/>
      <inkml:brushProperty name="color" value="#AE198D"/>
      <inkml:brushProperty name="inkEffects" value="galaxy"/>
      <inkml:brushProperty name="anchorX" value="-2414.70801"/>
      <inkml:brushProperty name="anchorY" value="7677.70557"/>
      <inkml:brushProperty name="scaleFactor" value="0.49963"/>
    </inkml:brush>
    <inkml:brush xml:id="br2">
      <inkml:brushProperty name="width" value="0.1" units="cm"/>
      <inkml:brushProperty name="height" value="0.1" units="cm"/>
      <inkml:brushProperty name="color" value="#AE198D"/>
      <inkml:brushProperty name="inkEffects" value="galaxy"/>
      <inkml:brushProperty name="anchorX" value="-3049.23584"/>
      <inkml:brushProperty name="anchorY" value="7043.17773"/>
      <inkml:brushProperty name="scaleFactor" value="0.49963"/>
    </inkml:brush>
    <inkml:brush xml:id="br3">
      <inkml:brushProperty name="width" value="0.1" units="cm"/>
      <inkml:brushProperty name="height" value="0.1" units="cm"/>
      <inkml:brushProperty name="color" value="#AE198D"/>
      <inkml:brushProperty name="inkEffects" value="galaxy"/>
      <inkml:brushProperty name="anchorX" value="-3683.76343"/>
      <inkml:brushProperty name="anchorY" value="6408.6499"/>
      <inkml:brushProperty name="scaleFactor" value="0.49963"/>
    </inkml:brush>
  </inkml:definitions>
  <inkml:trace contextRef="#ctx0" brushRef="#br0">1 49 24575,'0'0'0</inkml:trace>
  <inkml:trace contextRef="#ctx0" brushRef="#br1" timeOffset="1165.61">142 1 24575,'0'0'0</inkml:trace>
  <inkml:trace contextRef="#ctx0" brushRef="#br2" timeOffset="2156.75">104 142 24575,'0'0'0</inkml:trace>
  <inkml:trace contextRef="#ctx0" brushRef="#br3" timeOffset="3132.86">1 153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10:12.112"/>
    </inkml:context>
    <inkml:brush xml:id="br0">
      <inkml:brushProperty name="width" value="0.1" units="cm"/>
      <inkml:brushProperty name="height" value="0.1" units="cm"/>
      <inkml:brushProperty name="color" value="#AE198D"/>
      <inkml:brushProperty name="inkEffects" value="galaxy"/>
      <inkml:brushProperty name="anchorX" value="2026.98694"/>
      <inkml:brushProperty name="anchorY" value="12119.40039"/>
      <inkml:brushProperty name="scaleFactor" value="0.49963"/>
    </inkml:brush>
    <inkml:brush xml:id="br1">
      <inkml:brushProperty name="width" value="0.1" units="cm"/>
      <inkml:brushProperty name="height" value="0.1" units="cm"/>
      <inkml:brushProperty name="color" value="#AE198D"/>
      <inkml:brushProperty name="inkEffects" value="galaxy"/>
      <inkml:brushProperty name="anchorX" value="1392.45911"/>
      <inkml:brushProperty name="anchorY" value="11484.87305"/>
      <inkml:brushProperty name="scaleFactor" value="0.49963"/>
    </inkml:brush>
    <inkml:brush xml:id="br2">
      <inkml:brushProperty name="width" value="0.1" units="cm"/>
      <inkml:brushProperty name="height" value="0.1" units="cm"/>
      <inkml:brushProperty name="color" value="#AE198D"/>
      <inkml:brushProperty name="inkEffects" value="galaxy"/>
      <inkml:brushProperty name="anchorX" value="757.93121"/>
      <inkml:brushProperty name="anchorY" value="10850.34473"/>
      <inkml:brushProperty name="scaleFactor" value="0.49963"/>
    </inkml:brush>
    <inkml:brush xml:id="br3">
      <inkml:brushProperty name="width" value="0.1" units="cm"/>
      <inkml:brushProperty name="height" value="0.1" units="cm"/>
      <inkml:brushProperty name="color" value="#AE198D"/>
      <inkml:brushProperty name="inkEffects" value="galaxy"/>
      <inkml:brushProperty name="anchorX" value="123.40334"/>
      <inkml:brushProperty name="anchorY" value="10215.81738"/>
      <inkml:brushProperty name="scaleFactor" value="0.49963"/>
    </inkml:brush>
    <inkml:brush xml:id="br4">
      <inkml:brushProperty name="width" value="0.1" units="cm"/>
      <inkml:brushProperty name="height" value="0.1" units="cm"/>
      <inkml:brushProperty name="color" value="#AE198D"/>
      <inkml:brushProperty name="inkEffects" value="galaxy"/>
      <inkml:brushProperty name="anchorX" value="-511.12451"/>
      <inkml:brushProperty name="anchorY" value="9581.28906"/>
      <inkml:brushProperty name="scaleFactor" value="0.49963"/>
    </inkml:brush>
    <inkml:brush xml:id="br5">
      <inkml:brushProperty name="width" value="0.1" units="cm"/>
      <inkml:brushProperty name="height" value="0.1" units="cm"/>
      <inkml:brushProperty name="color" value="#AE198D"/>
      <inkml:brushProperty name="inkEffects" value="galaxy"/>
      <inkml:brushProperty name="anchorX" value="-1145.65234"/>
      <inkml:brushProperty name="anchorY" value="8946.76172"/>
      <inkml:brushProperty name="scaleFactor" value="0.49963"/>
    </inkml:brush>
  </inkml:definitions>
  <inkml:trace contextRef="#ctx0" brushRef="#br0">124 19 24575,'0'0'0</inkml:trace>
  <inkml:trace contextRef="#ctx0" brushRef="#br1" timeOffset="2469.65">87 1 24575,'0'0'0</inkml:trace>
  <inkml:trace contextRef="#ctx0" brushRef="#br2" timeOffset="4010.32">124 104 24575,'0'0'0</inkml:trace>
  <inkml:trace contextRef="#ctx0" brushRef="#br3" timeOffset="5314.48">58 11 24575,'0'0'0</inkml:trace>
  <inkml:trace contextRef="#ctx0" brushRef="#br4" timeOffset="7127.42">238 56 24575,'0'0'0</inkml:trace>
  <inkml:trace contextRef="#ctx0" brushRef="#br5" timeOffset="8354.06">1 114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08:25.062"/>
    </inkml:context>
    <inkml:brush xml:id="br0">
      <inkml:brushProperty name="width" value="0.1" units="cm"/>
      <inkml:brushProperty name="height" value="0.1" units="cm"/>
      <inkml:brushProperty name="color" value="#AE198D"/>
      <inkml:brushProperty name="inkEffects" value="galaxy"/>
      <inkml:brushProperty name="anchorX" value="-795.31348"/>
      <inkml:brushProperty name="anchorY" value="9698.74316"/>
      <inkml:brushProperty name="scaleFactor" value="0.49994"/>
    </inkml:brush>
  </inkml:definitions>
  <inkml:trace contextRef="#ctx0" brushRef="#br0">93 0 24575,'0'0'0,"-1"0"0,-1 0 0,0 0 0,0 0 0,-2 0 0,0 0 0,-1 0 0,1 0 0,0 0 0,0 0 0,0 0 0,0 0 0,0 0 0,-1 0 0,1 1 0,0 0 0,1 0 0,0 1 0,1 1 0,1 0 0,0 1 0,0 0 0,0 1 0,0 0 0,-1 0 0,0 1 0,0 0 0,0 1 0,0 2 0,-1 0 0,0 0 0,0-2 0,2 0 0,-1-2 0,2-1 0,-1 0 0,1 0 0,1 0 0,-1-1 0,2 0 0,0 0 0,1 0 0,0-1 0,1-1 0,-1 0 0,1-1 0,1 0 0,1 0 0,1 0 0,0 0 0,1 0 0,0-2 0,0 1 0,0-1 0,0-1 0,-1 0 0,0 0 0,-2 0 0,-1-1 0,-1 0 0,-2-3 0,0-1 0,-1 0 0,0 1 0,-1-1 0,-2 1 0,1 1 0,-1 1 0,0 1 0,0 0 0,1 1 0,-1 0 0,0 0 0,0 0 0,0 0 0,0 1 0,0-1 0,0 1 0,0 0 0,0 0 0,0 0 0,1 1 0,-1 0 0,0 0 0,0 1 0,-1 0 0,0-1 0,0 1 0,0 1 0,-1-1 0,0 0 0,-1 0 0,2 0 0,-1 0 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9:08:12.346"/>
    </inkml:context>
    <inkml:brush xml:id="br0">
      <inkml:brushProperty name="width" value="0.1" units="cm"/>
      <inkml:brushProperty name="height" value="0.1" units="cm"/>
      <inkml:brushProperty name="color" value="#AE198D"/>
      <inkml:brushProperty name="inkEffects" value="galaxy"/>
      <inkml:brushProperty name="anchorX" value="-1499.49329"/>
      <inkml:brushProperty name="anchorY" value="9116.74805"/>
      <inkml:brushProperty name="scaleFactor" value="0.49994"/>
    </inkml:brush>
  </inkml:definitions>
  <inkml:trace contextRef="#ctx0" brushRef="#br0">107 1 24575,'0'0'0,"-1"1"0,-1-1 0,1 3 0,-2-1 0,0 1 0,0-1 0,-1 0 0,0 0 0,0-1 0,1 1 0,0-1 0,0 0 0,0 0 0,0 1 0,1 0 0,-1-1 0,1 0 0,-1 1 0,0-1 0,-1 1 0,-1 0 0,0 0 0,0-1 0,1 1 0,-1-1 0,1 1 0,0-1 0,0 1 0,0 0 0,1-1 0,0 2 0,2-1 0,-1 3 0,2 0 0,0-1 0,-1 3 0,2-1 0,-1 2 0,0-1 0,0 0 0,0-1 0,0 0 0,0 0 0,0-1 0,0 1 0,1-1 0,1 0 0,1 0 0,0-1 0,1 1 0,0-2 0,0-1 0,0 0 0,0-2 0,0 1 0,1 0 0,-1 0 0,0 0 0,-1 0 0,1 0 0,0-1 0,1 1 0,0-1 0,-1-1 0,1 1 0,0-2 0,0 0 0,-1 0 0,1-1 0,-2 0 0,-1-1 0,0 0 0,1 1 0,-2 0 0,1 0 0,-1 0 0,0-1 0,1-1 0,1-2 0,-1 0 0,-1 1 0,0 0 0,-1-1 0,-1 0 0,0 0 0,-1 1 0,0 1 0,0 2 0,0 0 0,0 0 0,-1 1 0,0 0 0,-1 1 0,0 0 0,0 0 0,0 1 0,0 0 0,0-1 0,0 2 0,0-1 0,-1 0 0,1 0 0,-1 0 0,0 0 0,0 0 0,0 0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34646-8C3B-4D5A-B6FC-7FED31E26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Almukhtar Alatbe</dc:creator>
  <cp:keywords/>
  <dc:description/>
  <cp:lastModifiedBy>Almukhtar Alatbe</cp:lastModifiedBy>
  <cp:revision>4</cp:revision>
  <dcterms:created xsi:type="dcterms:W3CDTF">2023-11-19T07:28:00Z</dcterms:created>
  <dcterms:modified xsi:type="dcterms:W3CDTF">2023-11-19T09:10:00Z</dcterms:modified>
</cp:coreProperties>
</file>